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5653242F" w:rsidP="72EA30D2" w:rsidRDefault="5653242F" w14:paraId="21AF1F84" w14:textId="7642C260">
      <w:pPr>
        <w:spacing w:after="7"/>
        <w:ind w:left="83"/>
        <w:jc w:val="left"/>
        <w:rPr>
          <w:sz w:val="40"/>
          <w:szCs w:val="40"/>
        </w:rPr>
      </w:pPr>
      <w:r w:rsidR="5653242F">
        <w:drawing>
          <wp:inline wp14:editId="3192F4AA" wp14:anchorId="68E06D2B">
            <wp:extent cx="777240" cy="789432"/>
            <wp:effectExtent l="0" t="0" r="0" b="0"/>
            <wp:docPr id="196329399" name="Picture 885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885"/>
                    <pic:cNvPicPr/>
                  </pic:nvPicPr>
                  <pic:blipFill>
                    <a:blip r:embed="R3e8f01ab35c1492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777240" cy="78943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2EA30D2" w:rsidP="72EA30D2" w:rsidRDefault="72EA30D2" w14:paraId="06464800" w14:textId="79548C2C">
      <w:pPr>
        <w:spacing w:after="7"/>
        <w:ind w:left="83"/>
        <w:jc w:val="left"/>
        <w:rPr>
          <w:sz w:val="40"/>
          <w:szCs w:val="40"/>
        </w:rPr>
      </w:pPr>
    </w:p>
    <w:p w:rsidR="0020250A" w:rsidP="0727792C" w:rsidRDefault="007E0567" w14:paraId="431B3628" w14:textId="596335E3">
      <w:pPr>
        <w:spacing w:after="7"/>
        <w:ind w:left="83"/>
        <w:jc w:val="center"/>
        <w:rPr>
          <w:sz w:val="24"/>
          <w:szCs w:val="24"/>
        </w:rPr>
      </w:pPr>
      <w:r w:rsidRPr="0727792C" w:rsidR="007E0567">
        <w:rPr>
          <w:sz w:val="40"/>
          <w:szCs w:val="40"/>
        </w:rPr>
        <w:t xml:space="preserve">Letter Of Authority </w:t>
      </w:r>
    </w:p>
    <w:p w:rsidR="0727792C" w:rsidP="72EA30D2" w:rsidRDefault="0727792C" w14:paraId="1EA2DFCC" w14:textId="7178F795">
      <w:pPr>
        <w:pStyle w:val="Normal"/>
        <w:spacing w:after="0" w:line="264" w:lineRule="auto"/>
        <w:ind w:left="-5" w:hanging="10"/>
      </w:pPr>
    </w:p>
    <w:p w:rsidR="0727792C" w:rsidP="72EA30D2" w:rsidRDefault="0727792C" w14:paraId="4E8321F9" w14:textId="4A30B42F">
      <w:pPr>
        <w:spacing w:after="0" w:line="264" w:lineRule="auto"/>
        <w:ind w:left="-5" w:hanging="10"/>
      </w:pPr>
      <w:r w:rsidRPr="72EA30D2" w:rsidR="007E0567">
        <w:rPr>
          <w:sz w:val="24"/>
          <w:szCs w:val="24"/>
        </w:rPr>
        <w:t xml:space="preserve">From: </w:t>
      </w:r>
    </w:p>
    <w:tbl>
      <w:tblPr>
        <w:tblStyle w:val="TableGrid"/>
        <w:tblW w:w="0" w:type="auto"/>
        <w:tblInd w:w="-5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040"/>
        <w:gridCol w:w="615"/>
        <w:gridCol w:w="5970"/>
      </w:tblGrid>
      <w:tr w:rsidR="0727792C" w:rsidTr="0727792C" w14:paraId="3D6A04CA">
        <w:trPr>
          <w:trHeight w:val="300"/>
        </w:trPr>
        <w:tc>
          <w:tcPr>
            <w:tcW w:w="2040" w:type="dxa"/>
            <w:tcMar/>
          </w:tcPr>
          <w:p w:rsidR="224744E5" w:rsidP="0727792C" w:rsidRDefault="224744E5" w14:paraId="4BDB8C33" w14:textId="7B847172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  <w:r w:rsidRPr="0727792C" w:rsidR="224744E5">
              <w:rPr>
                <w:i w:val="1"/>
                <w:iCs w:val="1"/>
                <w:sz w:val="20"/>
                <w:szCs w:val="20"/>
              </w:rPr>
              <w:t>Legal entity name</w:t>
            </w:r>
          </w:p>
        </w:tc>
        <w:tc>
          <w:tcPr>
            <w:tcW w:w="615" w:type="dxa"/>
            <w:tcBorders>
              <w:right w:val="single" w:color="000000" w:themeColor="text1" w:sz="12"/>
            </w:tcBorders>
            <w:tcMar/>
          </w:tcPr>
          <w:p w:rsidR="0727792C" w:rsidP="0727792C" w:rsidRDefault="0727792C" w14:paraId="002450CA" w14:textId="6A0F6706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59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727792C" w:rsidP="0727792C" w:rsidRDefault="0727792C" w14:paraId="4094950C" w14:textId="23C5F865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  <w:tr w:rsidR="0727792C" w:rsidTr="0727792C" w14:paraId="33A498BB">
        <w:trPr>
          <w:trHeight w:val="300"/>
        </w:trPr>
        <w:tc>
          <w:tcPr>
            <w:tcW w:w="2040" w:type="dxa"/>
            <w:tcMar/>
          </w:tcPr>
          <w:p w:rsidR="0727792C" w:rsidP="0727792C" w:rsidRDefault="0727792C" w14:paraId="11E3098E" w14:textId="730712A2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615" w:type="dxa"/>
            <w:tcMar/>
          </w:tcPr>
          <w:p w:rsidR="0727792C" w:rsidP="0727792C" w:rsidRDefault="0727792C" w14:paraId="3C92F09A" w14:textId="74C51095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5970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0727792C" w:rsidP="0727792C" w:rsidRDefault="0727792C" w14:paraId="0EB93FE9" w14:textId="33218768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  <w:tr w:rsidR="0727792C" w:rsidTr="0727792C" w14:paraId="4391372F">
        <w:trPr>
          <w:trHeight w:val="300"/>
        </w:trPr>
        <w:tc>
          <w:tcPr>
            <w:tcW w:w="2040" w:type="dxa"/>
            <w:tcMar/>
          </w:tcPr>
          <w:p w:rsidR="224744E5" w:rsidP="0727792C" w:rsidRDefault="224744E5" w14:paraId="4D23B94F" w14:textId="5C8CEEFF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  <w:r w:rsidRPr="0727792C" w:rsidR="224744E5">
              <w:rPr>
                <w:i w:val="1"/>
                <w:iCs w:val="1"/>
                <w:sz w:val="20"/>
                <w:szCs w:val="20"/>
              </w:rPr>
              <w:t>Company’s address</w:t>
            </w:r>
          </w:p>
        </w:tc>
        <w:tc>
          <w:tcPr>
            <w:tcW w:w="615" w:type="dxa"/>
            <w:tcBorders>
              <w:right w:val="single" w:color="000000" w:themeColor="text1" w:sz="12"/>
            </w:tcBorders>
            <w:tcMar/>
          </w:tcPr>
          <w:p w:rsidR="0727792C" w:rsidP="0727792C" w:rsidRDefault="0727792C" w14:paraId="5C1DA22F" w14:textId="68D98AA9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59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727792C" w:rsidP="0727792C" w:rsidRDefault="0727792C" w14:paraId="621E3D52" w14:textId="6F360D5E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  <w:tr w:rsidR="0727792C" w:rsidTr="0727792C" w14:paraId="138AE407">
        <w:trPr>
          <w:trHeight w:val="300"/>
        </w:trPr>
        <w:tc>
          <w:tcPr>
            <w:tcW w:w="2040" w:type="dxa"/>
            <w:tcMar/>
          </w:tcPr>
          <w:p w:rsidR="0727792C" w:rsidP="0727792C" w:rsidRDefault="0727792C" w14:paraId="1A105287" w14:textId="15519C3A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615" w:type="dxa"/>
            <w:tcMar/>
          </w:tcPr>
          <w:p w:rsidR="0727792C" w:rsidP="0727792C" w:rsidRDefault="0727792C" w14:paraId="082D7206" w14:textId="6A1567FB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5970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0727792C" w:rsidP="0727792C" w:rsidRDefault="0727792C" w14:paraId="2156622C" w14:textId="66C7C933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  <w:tr w:rsidR="0727792C" w:rsidTr="0727792C" w14:paraId="2AFDF9E0">
        <w:trPr>
          <w:trHeight w:val="300"/>
        </w:trPr>
        <w:tc>
          <w:tcPr>
            <w:tcW w:w="2040" w:type="dxa"/>
            <w:tcMar/>
          </w:tcPr>
          <w:p w:rsidR="224744E5" w:rsidP="0727792C" w:rsidRDefault="224744E5" w14:paraId="658F330F" w14:textId="2F03CDDE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  <w:r w:rsidRPr="0727792C" w:rsidR="224744E5">
              <w:rPr>
                <w:i w:val="1"/>
                <w:iCs w:val="1"/>
                <w:sz w:val="20"/>
                <w:szCs w:val="20"/>
              </w:rPr>
              <w:t>Registration number</w:t>
            </w:r>
          </w:p>
        </w:tc>
        <w:tc>
          <w:tcPr>
            <w:tcW w:w="615" w:type="dxa"/>
            <w:tcBorders>
              <w:right w:val="single" w:color="000000" w:themeColor="text1" w:sz="12"/>
            </w:tcBorders>
            <w:tcMar/>
          </w:tcPr>
          <w:p w:rsidR="0727792C" w:rsidP="0727792C" w:rsidRDefault="0727792C" w14:paraId="5B0A7A82" w14:textId="72588692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59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727792C" w:rsidP="0727792C" w:rsidRDefault="0727792C" w14:paraId="6ABFA533" w14:textId="0300ECD2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</w:tbl>
    <w:p w:rsidR="0727792C" w:rsidP="0727792C" w:rsidRDefault="0727792C" w14:paraId="6D5D3800" w14:textId="1900DD1D">
      <w:pPr>
        <w:pStyle w:val="Normal"/>
      </w:pPr>
    </w:p>
    <w:p w:rsidR="4EE315FA" w:rsidP="0727792C" w:rsidRDefault="4EE315FA" w14:paraId="45DF1C43" w14:textId="7C8D8EEB">
      <w:pPr>
        <w:spacing w:after="156" w:line="264" w:lineRule="auto"/>
        <w:ind w:left="-5" w:hanging="10"/>
        <w:rPr>
          <w:sz w:val="24"/>
          <w:szCs w:val="24"/>
        </w:rPr>
      </w:pPr>
      <w:r w:rsidRPr="0727792C" w:rsidR="4EE315FA">
        <w:rPr>
          <w:sz w:val="24"/>
          <w:szCs w:val="24"/>
        </w:rPr>
        <w:t xml:space="preserve">To: </w:t>
      </w:r>
      <w:r w:rsidRPr="0727792C" w:rsidR="37FBAF6F">
        <w:rPr>
          <w:sz w:val="24"/>
          <w:szCs w:val="24"/>
        </w:rPr>
        <w:t>Nium</w:t>
      </w:r>
      <w:r w:rsidRPr="0727792C" w:rsidR="37FBAF6F">
        <w:rPr>
          <w:sz w:val="24"/>
          <w:szCs w:val="24"/>
        </w:rPr>
        <w:t xml:space="preserve"> </w:t>
      </w:r>
      <w:r w:rsidRPr="0727792C" w:rsidR="1880D2A0">
        <w:rPr>
          <w:sz w:val="24"/>
          <w:szCs w:val="24"/>
        </w:rPr>
        <w:t xml:space="preserve">Group </w:t>
      </w:r>
    </w:p>
    <w:p w:rsidR="0020250A" w:rsidRDefault="007E0567" w14:paraId="3FDA83E3" w14:textId="03911D4C">
      <w:pPr>
        <w:spacing w:after="0" w:line="264" w:lineRule="auto"/>
        <w:ind w:left="-5" w:hanging="10"/>
      </w:pPr>
      <w:r w:rsidRPr="58ACF067" w:rsidR="4EE315FA">
        <w:rPr>
          <w:sz w:val="24"/>
          <w:szCs w:val="24"/>
        </w:rPr>
        <w:t xml:space="preserve">I, the undersigned, do hereby declare that we agree to engage with </w:t>
      </w:r>
      <w:r w:rsidRPr="58ACF067" w:rsidR="72C43755">
        <w:rPr>
          <w:sz w:val="24"/>
          <w:szCs w:val="24"/>
        </w:rPr>
        <w:t xml:space="preserve">the </w:t>
      </w:r>
      <w:r w:rsidRPr="58ACF067" w:rsidR="44CD72B6">
        <w:rPr>
          <w:sz w:val="24"/>
          <w:szCs w:val="24"/>
        </w:rPr>
        <w:t xml:space="preserve"> </w:t>
      </w:r>
      <w:r w:rsidRPr="58ACF067" w:rsidR="44CD72B6">
        <w:rPr>
          <w:sz w:val="24"/>
          <w:szCs w:val="24"/>
        </w:rPr>
        <w:t xml:space="preserve">Nium</w:t>
      </w:r>
      <w:r w:rsidRPr="58ACF067" w:rsidR="4EE315FA">
        <w:rPr>
          <w:sz w:val="24"/>
          <w:szCs w:val="24"/>
        </w:rPr>
        <w:t xml:space="preserve"> </w:t>
      </w:r>
      <w:r w:rsidRPr="58ACF067" w:rsidR="76CCB665">
        <w:rPr>
          <w:sz w:val="24"/>
          <w:szCs w:val="24"/>
        </w:rPr>
        <w:t xml:space="preserve">Group</w:t>
      </w:r>
      <w:r w:rsidRPr="58ACF067" w:rsidR="5EB7D59C">
        <w:rPr>
          <w:sz w:val="24"/>
          <w:szCs w:val="24"/>
        </w:rPr>
        <w:t xml:space="preserve"> </w:t>
      </w:r>
      <w:r w:rsidRPr="58ACF067" w:rsidR="4EE315FA">
        <w:rPr>
          <w:sz w:val="24"/>
          <w:szCs w:val="24"/>
        </w:rPr>
        <w:t xml:space="preserve">in</w:t>
      </w:r>
      <w:r w:rsidRPr="58ACF067" w:rsidR="4EE315FA">
        <w:rPr>
          <w:sz w:val="24"/>
          <w:szCs w:val="24"/>
        </w:rPr>
        <w:t xml:space="preserve"> a commercial relationship of which we authorize:  </w:t>
      </w:r>
    </w:p>
    <w:tbl>
      <w:tblPr>
        <w:tblStyle w:val="TableGrid"/>
        <w:tblW w:w="0" w:type="auto"/>
        <w:tblInd w:w="-5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345"/>
        <w:gridCol w:w="5775"/>
      </w:tblGrid>
      <w:tr w:rsidR="0727792C" w:rsidTr="72EA30D2" w14:paraId="28E85AED">
        <w:trPr>
          <w:trHeight w:val="300"/>
        </w:trPr>
        <w:tc>
          <w:tcPr>
            <w:tcW w:w="2295" w:type="dxa"/>
            <w:tcMar/>
          </w:tcPr>
          <w:p w:rsidR="09EAB4E1" w:rsidP="72EA30D2" w:rsidRDefault="09EAB4E1" w14:paraId="482CC067" w14:textId="615F51D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0"/>
                <w:iCs w:val="0"/>
                <w:sz w:val="20"/>
                <w:szCs w:val="20"/>
              </w:rPr>
            </w:pPr>
            <w:r w:rsidRPr="72EA30D2" w:rsidR="6CE953CE">
              <w:rPr>
                <w:i w:val="0"/>
                <w:iCs w:val="0"/>
                <w:sz w:val="20"/>
                <w:szCs w:val="20"/>
              </w:rPr>
              <w:t>Employee</w:t>
            </w:r>
            <w:r w:rsidRPr="72EA30D2" w:rsidR="6CE953CE">
              <w:rPr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 w:rsidRPr="72EA30D2" w:rsidR="6CE953CE">
              <w:rPr>
                <w:i w:val="0"/>
                <w:iCs w:val="0"/>
                <w:sz w:val="20"/>
                <w:szCs w:val="20"/>
                <w:u w:val="single"/>
              </w:rPr>
              <w:t>full</w:t>
            </w:r>
            <w:r w:rsidRPr="72EA30D2" w:rsidR="6CE953CE">
              <w:rPr>
                <w:i w:val="0"/>
                <w:iCs w:val="0"/>
                <w:sz w:val="20"/>
                <w:szCs w:val="20"/>
                <w:u w:val="none"/>
              </w:rPr>
              <w:t xml:space="preserve"> </w:t>
            </w:r>
            <w:r w:rsidRPr="72EA30D2" w:rsidR="6CE953CE">
              <w:rPr>
                <w:i w:val="0"/>
                <w:iCs w:val="0"/>
                <w:sz w:val="20"/>
                <w:szCs w:val="20"/>
              </w:rPr>
              <w:t>legal name</w:t>
            </w:r>
          </w:p>
        </w:tc>
        <w:tc>
          <w:tcPr>
            <w:tcW w:w="345" w:type="dxa"/>
            <w:tcBorders>
              <w:right w:val="single" w:color="000000" w:themeColor="text1" w:sz="12"/>
            </w:tcBorders>
            <w:tcMar/>
          </w:tcPr>
          <w:p w:rsidR="0727792C" w:rsidP="0727792C" w:rsidRDefault="0727792C" w14:paraId="415553CF" w14:textId="6A0F6706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727792C" w:rsidP="0727792C" w:rsidRDefault="0727792C" w14:paraId="0302561C" w14:textId="23C5F865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  <w:tr w:rsidR="0727792C" w:rsidTr="72EA30D2" w14:paraId="05D63AC9">
        <w:trPr>
          <w:trHeight w:val="300"/>
        </w:trPr>
        <w:tc>
          <w:tcPr>
            <w:tcW w:w="2295" w:type="dxa"/>
            <w:tcMar/>
          </w:tcPr>
          <w:p w:rsidR="0727792C" w:rsidP="0727792C" w:rsidRDefault="0727792C" w14:paraId="16A328DB" w14:textId="730712A2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345" w:type="dxa"/>
            <w:tcMar/>
          </w:tcPr>
          <w:p w:rsidR="0727792C" w:rsidP="0727792C" w:rsidRDefault="0727792C" w14:paraId="01B4F71B" w14:textId="74C51095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0727792C" w:rsidP="0727792C" w:rsidRDefault="0727792C" w14:paraId="32039CF9" w14:textId="33218768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  <w:tr w:rsidR="0727792C" w:rsidTr="72EA30D2" w14:paraId="7BA08615">
        <w:trPr>
          <w:trHeight w:val="300"/>
        </w:trPr>
        <w:tc>
          <w:tcPr>
            <w:tcW w:w="2295" w:type="dxa"/>
            <w:tcMar/>
          </w:tcPr>
          <w:p w:rsidR="06D4CE37" w:rsidP="72EA30D2" w:rsidRDefault="06D4CE37" w14:paraId="67A22CF7" w14:textId="24A90C46">
            <w:pPr>
              <w:pStyle w:val="Normal"/>
              <w:rPr>
                <w:i w:val="0"/>
                <w:iCs w:val="0"/>
                <w:sz w:val="20"/>
                <w:szCs w:val="20"/>
                <w:u w:val="none"/>
              </w:rPr>
            </w:pPr>
            <w:r w:rsidRPr="72EA30D2" w:rsidR="1798B00D">
              <w:rPr>
                <w:i w:val="0"/>
                <w:iCs w:val="0"/>
                <w:sz w:val="20"/>
                <w:szCs w:val="20"/>
                <w:u w:val="none"/>
              </w:rPr>
              <w:t>Employee job title</w:t>
            </w:r>
          </w:p>
        </w:tc>
        <w:tc>
          <w:tcPr>
            <w:tcW w:w="345" w:type="dxa"/>
            <w:tcBorders>
              <w:right w:val="single" w:color="000000" w:themeColor="text1" w:sz="12"/>
            </w:tcBorders>
            <w:tcMar/>
          </w:tcPr>
          <w:p w:rsidR="0727792C" w:rsidP="0727792C" w:rsidRDefault="0727792C" w14:paraId="5314A3F4" w14:textId="68D98AA9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727792C" w:rsidP="0727792C" w:rsidRDefault="0727792C" w14:paraId="7AD4AA2C" w14:textId="6F360D5E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  <w:tr w:rsidR="0727792C" w:rsidTr="72EA30D2" w14:paraId="20669E18">
        <w:trPr>
          <w:trHeight w:val="300"/>
        </w:trPr>
        <w:tc>
          <w:tcPr>
            <w:tcW w:w="2295" w:type="dxa"/>
            <w:tcMar/>
          </w:tcPr>
          <w:p w:rsidR="0727792C" w:rsidP="0727792C" w:rsidRDefault="0727792C" w14:paraId="4BF5C48C" w14:textId="15519C3A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345" w:type="dxa"/>
            <w:tcMar/>
          </w:tcPr>
          <w:p w:rsidR="0727792C" w:rsidP="0727792C" w:rsidRDefault="0727792C" w14:paraId="1D952D17" w14:textId="6A1567FB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0727792C" w:rsidP="0727792C" w:rsidRDefault="0727792C" w14:paraId="1A096B05" w14:textId="66C7C933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  <w:tr w:rsidR="0727792C" w:rsidTr="72EA30D2" w14:paraId="4B0354A6">
        <w:trPr>
          <w:trHeight w:val="300"/>
        </w:trPr>
        <w:tc>
          <w:tcPr>
            <w:tcW w:w="2295" w:type="dxa"/>
            <w:tcBorders>
              <w:bottom w:val="none" w:color="000000" w:themeColor="text1" w:sz="12"/>
            </w:tcBorders>
            <w:tcMar/>
          </w:tcPr>
          <w:p w:rsidR="06D4CE37" w:rsidP="72EA30D2" w:rsidRDefault="06D4CE37" w14:paraId="0561D7A4" w14:textId="34BEB6A2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  <w:r w:rsidRPr="72EA30D2" w:rsidR="1798B00D">
              <w:rPr>
                <w:i w:val="0"/>
                <w:iCs w:val="0"/>
                <w:sz w:val="20"/>
                <w:szCs w:val="20"/>
              </w:rPr>
              <w:t>P</w:t>
            </w:r>
            <w:r w:rsidRPr="72EA30D2" w:rsidR="1798B00D">
              <w:rPr>
                <w:i w:val="0"/>
                <w:iCs w:val="0"/>
                <w:sz w:val="20"/>
                <w:szCs w:val="20"/>
              </w:rPr>
              <w:t>assport/ID</w:t>
            </w:r>
            <w:r w:rsidRPr="72EA30D2" w:rsidR="604688F1">
              <w:rPr>
                <w:i w:val="0"/>
                <w:iCs w:val="0"/>
                <w:sz w:val="20"/>
                <w:szCs w:val="20"/>
              </w:rPr>
              <w:t xml:space="preserve"> number</w:t>
            </w:r>
          </w:p>
        </w:tc>
        <w:tc>
          <w:tcPr>
            <w:tcW w:w="345" w:type="dxa"/>
            <w:tcBorders>
              <w:bottom w:val="none" w:color="000000" w:themeColor="text1" w:sz="12"/>
              <w:right w:val="single" w:color="000000" w:themeColor="text1" w:sz="12"/>
            </w:tcBorders>
            <w:tcMar/>
          </w:tcPr>
          <w:p w:rsidR="0727792C" w:rsidP="0727792C" w:rsidRDefault="0727792C" w14:paraId="6BC7105E" w14:textId="72588692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727792C" w:rsidP="0727792C" w:rsidRDefault="0727792C" w14:paraId="5189021E" w14:textId="0300ECD2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  <w:tr w:rsidR="0727792C" w:rsidTr="72EA30D2" w14:paraId="1480EF52">
        <w:trPr>
          <w:trHeight w:val="300"/>
        </w:trPr>
        <w:tc>
          <w:tcPr>
            <w:tcW w:w="2295" w:type="dxa"/>
            <w:tcBorders>
              <w:top w:val="non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tcMar/>
          </w:tcPr>
          <w:p w:rsidR="0727792C" w:rsidP="0727792C" w:rsidRDefault="0727792C" w14:paraId="0051AC45" w14:textId="558D2283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on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tcMar/>
          </w:tcPr>
          <w:p w:rsidR="0727792C" w:rsidP="0727792C" w:rsidRDefault="0727792C" w14:paraId="33E48C87" w14:textId="16F64202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color="000000" w:themeColor="text1" w:sz="12"/>
              <w:left w:val="none" w:color="000000" w:themeColor="text1" w:sz="12"/>
              <w:bottom w:val="single" w:color="000000" w:themeColor="text1" w:sz="12"/>
              <w:right w:val="none" w:color="000000" w:themeColor="text1" w:sz="12"/>
            </w:tcBorders>
            <w:tcMar/>
          </w:tcPr>
          <w:p w:rsidR="0727792C" w:rsidP="0727792C" w:rsidRDefault="0727792C" w14:paraId="75633BFC" w14:textId="6E6E360D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  <w:tr w:rsidR="0727792C" w:rsidTr="72EA30D2" w14:paraId="3931327E">
        <w:trPr>
          <w:trHeight w:val="300"/>
        </w:trPr>
        <w:tc>
          <w:tcPr>
            <w:tcW w:w="2295" w:type="dxa"/>
            <w:tcBorders>
              <w:top w:val="none" w:color="000000" w:themeColor="text1" w:sz="12"/>
            </w:tcBorders>
            <w:tcMar/>
          </w:tcPr>
          <w:p w:rsidR="16ADFF66" w:rsidP="72EA30D2" w:rsidRDefault="16ADFF66" w14:paraId="18BB6E13" w14:textId="31632FE5">
            <w:pPr>
              <w:pStyle w:val="Normal"/>
              <w:rPr>
                <w:i w:val="0"/>
                <w:iCs w:val="0"/>
                <w:sz w:val="20"/>
                <w:szCs w:val="20"/>
              </w:rPr>
            </w:pPr>
            <w:r w:rsidRPr="72EA30D2" w:rsidR="0BC99EE6">
              <w:rPr>
                <w:i w:val="0"/>
                <w:iCs w:val="0"/>
                <w:sz w:val="20"/>
                <w:szCs w:val="20"/>
              </w:rPr>
              <w:t>Document expiry date</w:t>
            </w:r>
          </w:p>
        </w:tc>
        <w:tc>
          <w:tcPr>
            <w:tcW w:w="345" w:type="dxa"/>
            <w:tcBorders>
              <w:top w:val="none" w:color="000000" w:themeColor="text1" w:sz="12"/>
              <w:right w:val="single" w:color="000000" w:themeColor="text1" w:sz="12"/>
            </w:tcBorders>
            <w:tcMar/>
          </w:tcPr>
          <w:p w:rsidR="0727792C" w:rsidP="0727792C" w:rsidRDefault="0727792C" w14:paraId="6DE97253" w14:textId="2D661064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57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0727792C" w:rsidP="0727792C" w:rsidRDefault="0727792C" w14:paraId="5ABD152A" w14:textId="6BCD4AA7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</w:tbl>
    <w:p w:rsidRPr="00F76C2E" w:rsidR="00F76C2E" w:rsidP="72EA30D2" w:rsidRDefault="72C43755" w14:paraId="1688B857" w14:textId="6D793FC3">
      <w:pPr>
        <w:pStyle w:val="Normal"/>
        <w:suppressLineNumbers w:val="0"/>
        <w:spacing w:before="0" w:beforeAutospacing="off" w:after="629" w:afterAutospacing="off" w:line="240" w:lineRule="auto"/>
        <w:ind/>
        <w:rPr>
          <w:noProof w:val="0"/>
          <w:sz w:val="12"/>
          <w:szCs w:val="12"/>
          <w:lang w:val="en-US"/>
        </w:rPr>
      </w:pPr>
    </w:p>
    <w:p w:rsidRPr="00F76C2E" w:rsidR="00F76C2E" w:rsidP="72EA30D2" w:rsidRDefault="72C43755" w14:paraId="586D6775" w14:textId="4AE77D27">
      <w:pPr>
        <w:pStyle w:val="Normal"/>
        <w:suppressLineNumbers w:val="0"/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72EA30D2" w:rsidR="007E0567">
        <w:rPr>
          <w:sz w:val="24"/>
          <w:szCs w:val="24"/>
        </w:rPr>
        <w:t xml:space="preserve">To act on our behalf and in our name to do the following: </w:t>
      </w:r>
    </w:p>
    <w:p w:rsidRPr="00F76C2E" w:rsidR="00F76C2E" w:rsidP="72EA30D2" w:rsidRDefault="72C43755" w14:paraId="40B6785E" w14:textId="6381CFB5">
      <w:pPr>
        <w:pStyle w:val="Normal"/>
        <w:suppressLineNumbers w:val="0"/>
        <w:spacing w:before="0" w:beforeAutospacing="off" w:after="0" w:afterAutospacing="off" w:line="240" w:lineRule="auto"/>
        <w:ind/>
        <w:rPr>
          <w:noProof w:val="0"/>
          <w:sz w:val="12"/>
          <w:szCs w:val="12"/>
          <w:lang w:val="en-US"/>
        </w:rPr>
      </w:pPr>
    </w:p>
    <w:p w:rsidRPr="00F76C2E" w:rsidR="00F76C2E" w:rsidP="72EA30D2" w:rsidRDefault="72C43755" w14:paraId="36B883C3" w14:textId="0D2308CD">
      <w:pPr>
        <w:pStyle w:val="Normal"/>
        <w:suppressLineNumbers w:val="0"/>
        <w:spacing w:before="0" w:beforeAutospacing="off" w:after="0" w:afterAutospacing="off" w:line="240" w:lineRule="auto"/>
        <w:ind/>
        <w:rPr>
          <w:noProof w:val="0"/>
          <w:sz w:val="24"/>
          <w:szCs w:val="24"/>
          <w:lang w:val="en-US"/>
        </w:rPr>
      </w:pPr>
      <w:r w:rsidRPr="58ACF067" w:rsidR="72C43755">
        <w:rPr>
          <w:sz w:val="24"/>
          <w:szCs w:val="24"/>
        </w:rPr>
        <w:t xml:space="preserve">For the purposes of this Letter of Authority, </w:t>
      </w:r>
      <w:r w:rsidRPr="58ACF067" w:rsidR="72C43755">
        <w:rPr>
          <w:sz w:val="24"/>
          <w:szCs w:val="24"/>
        </w:rPr>
        <w:t>Nium</w:t>
      </w:r>
      <w:r w:rsidRPr="58ACF067" w:rsidR="42250D83">
        <w:rPr>
          <w:sz w:val="24"/>
          <w:szCs w:val="24"/>
        </w:rPr>
        <w:t xml:space="preserve"> </w:t>
      </w:r>
      <w:r w:rsidRPr="58ACF067" w:rsidR="302E3DB6">
        <w:rPr>
          <w:sz w:val="24"/>
          <w:szCs w:val="24"/>
        </w:rPr>
        <w:t xml:space="preserve">Group </w:t>
      </w:r>
      <w:r w:rsidRPr="58ACF067" w:rsidR="43FDC77C">
        <w:rPr>
          <w:sz w:val="24"/>
          <w:szCs w:val="24"/>
        </w:rPr>
        <w:t>refers</w:t>
      </w:r>
      <w:r w:rsidRPr="58ACF067" w:rsidR="302E3DB6">
        <w:rPr>
          <w:sz w:val="24"/>
          <w:szCs w:val="24"/>
        </w:rPr>
        <w:t xml:space="preserve"> to </w:t>
      </w:r>
      <w:r w:rsidRPr="58ACF067" w:rsidR="42250D83">
        <w:rPr>
          <w:sz w:val="24"/>
          <w:szCs w:val="24"/>
        </w:rPr>
        <w:t>Nium</w:t>
      </w:r>
      <w:r w:rsidRPr="58ACF067" w:rsidR="42250D83">
        <w:rPr>
          <w:sz w:val="24"/>
          <w:szCs w:val="24"/>
        </w:rPr>
        <w:t xml:space="preserve"> Pte. Ltd. and its affiliates and subsidiaries worldw</w:t>
      </w:r>
      <w:r w:rsidRPr="58ACF067" w:rsidR="42250D83">
        <w:rPr>
          <w:sz w:val="24"/>
          <w:szCs w:val="24"/>
        </w:rPr>
        <w:t xml:space="preserve">ide, including entities </w:t>
      </w:r>
      <w:r w:rsidRPr="58ACF067" w:rsidR="42250D83">
        <w:rPr>
          <w:sz w:val="24"/>
          <w:szCs w:val="24"/>
        </w:rPr>
        <w:t>operating</w:t>
      </w:r>
      <w:r w:rsidRPr="58ACF067" w:rsidR="42250D83">
        <w:rPr>
          <w:sz w:val="24"/>
          <w:szCs w:val="24"/>
        </w:rPr>
        <w:t xml:space="preserve"> under the </w:t>
      </w:r>
      <w:r w:rsidRPr="58ACF067" w:rsidR="42250D83">
        <w:rPr>
          <w:sz w:val="24"/>
          <w:szCs w:val="24"/>
        </w:rPr>
        <w:t>Nium</w:t>
      </w:r>
      <w:r w:rsidRPr="58ACF067" w:rsidR="42250D83">
        <w:rPr>
          <w:sz w:val="24"/>
          <w:szCs w:val="24"/>
        </w:rPr>
        <w:t xml:space="preserve"> Travel, </w:t>
      </w:r>
      <w:r w:rsidRPr="58ACF067" w:rsidR="42250D83">
        <w:rPr>
          <w:sz w:val="24"/>
          <w:szCs w:val="24"/>
        </w:rPr>
        <w:t>Ixaris</w:t>
      </w:r>
      <w:r w:rsidRPr="58ACF067" w:rsidR="42250D83">
        <w:rPr>
          <w:sz w:val="24"/>
          <w:szCs w:val="24"/>
        </w:rPr>
        <w:t xml:space="preserve">, and </w:t>
      </w:r>
      <w:r w:rsidRPr="58ACF067" w:rsidR="42250D83">
        <w:rPr>
          <w:sz w:val="24"/>
          <w:szCs w:val="24"/>
        </w:rPr>
        <w:t>Instarem</w:t>
      </w:r>
      <w:r w:rsidRPr="58ACF067" w:rsidR="42250D83">
        <w:rPr>
          <w:sz w:val="24"/>
          <w:szCs w:val="24"/>
        </w:rPr>
        <w:t xml:space="preserve"> brands </w:t>
      </w:r>
      <w:r w:rsidRPr="58ACF067" w:rsidR="42250D83">
        <w:rPr>
          <w:sz w:val="24"/>
          <w:szCs w:val="24"/>
        </w:rPr>
        <w:t>identified</w:t>
      </w:r>
      <w:r w:rsidRPr="58ACF067" w:rsidR="5A14FB81">
        <w:rPr>
          <w:sz w:val="24"/>
          <w:szCs w:val="24"/>
        </w:rPr>
        <w:t xml:space="preserve"> </w:t>
      </w:r>
      <w:r w:rsidRPr="58ACF067" w:rsidR="2EE53EB1">
        <w:rPr>
          <w:sz w:val="24"/>
          <w:szCs w:val="24"/>
        </w:rPr>
        <w:t xml:space="preserve">here </w:t>
      </w:r>
      <w:ins w:author="Aarushi Sood" w:date="2025-03-27T16:10:39.827Z" w:id="1801910579">
        <w:r>
          <w:fldChar w:fldCharType="begin"/>
        </w:r>
        <w:r>
          <w:instrText xml:space="preserve">HYPERLINK "https://www.nium.com/licenses" </w:instrText>
        </w:r>
        <w:r>
          <w:fldChar w:fldCharType="separate"/>
        </w:r>
        <w:r/>
      </w:ins>
      <w:r w:rsidRPr="0BF540C8" w:rsidR="2EE53EB1"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https://www.nium.com/licenses</w:t>
      </w:r>
      <w:ins w:author="Aarushi Sood" w:date="2025-03-27T16:10:39.827Z" w:id="1416411880">
        <w:r>
          <w:fldChar w:fldCharType="end"/>
        </w:r>
      </w:ins>
    </w:p>
    <w:p w:rsidR="72EA30D2" w:rsidP="72EA30D2" w:rsidRDefault="72EA30D2" w14:paraId="40281E27" w14:textId="45656D07">
      <w:pPr>
        <w:pStyle w:val="Normal"/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0020250A" w:rsidP="72EA30D2" w:rsidRDefault="4EE315FA" w14:paraId="1A3C2FBD" w14:textId="5EBD4589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72EA30D2" w:rsidR="4EE315FA">
        <w:rPr>
          <w:sz w:val="24"/>
          <w:szCs w:val="24"/>
        </w:rPr>
        <w:t xml:space="preserve">Conduct all matters in relation to </w:t>
      </w:r>
      <w:r w:rsidRPr="72EA30D2" w:rsidR="4EE315FA">
        <w:rPr>
          <w:sz w:val="24"/>
          <w:szCs w:val="24"/>
        </w:rPr>
        <w:t>establishing</w:t>
      </w:r>
      <w:r w:rsidRPr="72EA30D2" w:rsidR="4EE315FA">
        <w:rPr>
          <w:sz w:val="24"/>
          <w:szCs w:val="24"/>
        </w:rPr>
        <w:t xml:space="preserve">, </w:t>
      </w:r>
      <w:r w:rsidRPr="72EA30D2" w:rsidR="4EE315FA">
        <w:rPr>
          <w:sz w:val="24"/>
          <w:szCs w:val="24"/>
        </w:rPr>
        <w:t>maintaining</w:t>
      </w:r>
      <w:r w:rsidRPr="72EA30D2" w:rsidR="4EE315FA">
        <w:rPr>
          <w:sz w:val="24"/>
          <w:szCs w:val="24"/>
        </w:rPr>
        <w:t xml:space="preserve"> and </w:t>
      </w:r>
      <w:r w:rsidRPr="72EA30D2" w:rsidR="4EE315FA">
        <w:rPr>
          <w:sz w:val="24"/>
          <w:szCs w:val="24"/>
        </w:rPr>
        <w:t>terminating</w:t>
      </w:r>
      <w:r w:rsidRPr="72EA30D2" w:rsidR="4EE315FA">
        <w:rPr>
          <w:sz w:val="24"/>
          <w:szCs w:val="24"/>
        </w:rPr>
        <w:t xml:space="preserve"> services as well as conducting transactions with </w:t>
      </w:r>
      <w:r w:rsidRPr="72EA30D2" w:rsidR="72C43755">
        <w:rPr>
          <w:sz w:val="24"/>
          <w:szCs w:val="24"/>
        </w:rPr>
        <w:t xml:space="preserve">the </w:t>
      </w:r>
      <w:r w:rsidRPr="72EA30D2" w:rsidR="6EC70C50">
        <w:rPr>
          <w:sz w:val="24"/>
          <w:szCs w:val="24"/>
        </w:rPr>
        <w:t xml:space="preserve">Nium </w:t>
      </w:r>
      <w:r w:rsidRPr="72EA30D2" w:rsidR="6EC70C50">
        <w:rPr>
          <w:sz w:val="24"/>
          <w:szCs w:val="24"/>
        </w:rPr>
        <w:t xml:space="preserve">Group. </w:t>
      </w:r>
      <w:r w:rsidRPr="72EA30D2" w:rsidR="4EE315FA">
        <w:rPr>
          <w:sz w:val="24"/>
          <w:szCs w:val="24"/>
        </w:rPr>
        <w:t xml:space="preserve"> </w:t>
      </w:r>
      <w:r w:rsidRPr="72EA30D2" w:rsidR="4EE315FA">
        <w:rPr>
          <w:sz w:val="24"/>
          <w:szCs w:val="24"/>
        </w:rPr>
        <w:t>.</w:t>
      </w:r>
    </w:p>
    <w:p w:rsidR="0020250A" w:rsidP="72EA30D2" w:rsidRDefault="007E0567" w14:paraId="12002E0B" w14:textId="77777777">
      <w:pPr>
        <w:numPr>
          <w:ilvl w:val="0"/>
          <w:numId w:val="1"/>
        </w:numPr>
        <w:spacing w:after="13" w:line="240" w:lineRule="auto"/>
        <w:ind w:hanging="360"/>
        <w:rPr/>
      </w:pPr>
      <w:r w:rsidRPr="72EA30D2" w:rsidR="007E0567">
        <w:rPr>
          <w:sz w:val="24"/>
          <w:szCs w:val="24"/>
        </w:rPr>
        <w:t xml:space="preserve">This authorization will be effective for 10 years from the date of signing. </w:t>
      </w:r>
      <w:r w:rsidRPr="72EA30D2" w:rsidR="007E0567">
        <w:rPr>
          <w:i w:val="1"/>
          <w:iCs w:val="1"/>
          <w:sz w:val="24"/>
          <w:szCs w:val="24"/>
        </w:rPr>
        <w:t>It is the obligation of a legal body to notify about changes in authorized signatories.</w:t>
      </w:r>
    </w:p>
    <w:p w:rsidR="0020250A" w:rsidP="72EA30D2" w:rsidRDefault="007E0567" w14:paraId="3A1C8798" w14:textId="15C7E0F9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72EA30D2" w:rsidR="007E0567">
        <w:rPr>
          <w:sz w:val="24"/>
          <w:szCs w:val="24"/>
        </w:rPr>
        <w:t xml:space="preserve">I guarantee that I will </w:t>
      </w:r>
      <w:r w:rsidRPr="72EA30D2" w:rsidR="007E0567">
        <w:rPr>
          <w:sz w:val="24"/>
          <w:szCs w:val="24"/>
        </w:rPr>
        <w:t>be responsible for</w:t>
      </w:r>
      <w:r w:rsidRPr="72EA30D2" w:rsidR="007E0567">
        <w:rPr>
          <w:sz w:val="24"/>
          <w:szCs w:val="24"/>
        </w:rPr>
        <w:t xml:space="preserve"> this authorization.</w:t>
      </w:r>
    </w:p>
    <w:p w:rsidR="0020250A" w:rsidP="72EA30D2" w:rsidRDefault="007E0567" w14:paraId="295187DA" w14:textId="53EBAF39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 w:rsidRPr="72EA30D2" w:rsidR="007E0567">
        <w:rPr>
          <w:sz w:val="24"/>
          <w:szCs w:val="24"/>
        </w:rPr>
        <w:t xml:space="preserve">The authorized person </w:t>
      </w:r>
      <w:r w:rsidRPr="72EA30D2" w:rsidR="007E0567">
        <w:rPr>
          <w:sz w:val="24"/>
          <w:szCs w:val="24"/>
        </w:rPr>
        <w:t>is authorized to</w:t>
      </w:r>
      <w:r w:rsidRPr="72EA30D2" w:rsidR="007E0567">
        <w:rPr>
          <w:sz w:val="24"/>
          <w:szCs w:val="24"/>
        </w:rPr>
        <w:t xml:space="preserve"> re-authorize other representatives to </w:t>
      </w:r>
      <w:r w:rsidRPr="72EA30D2" w:rsidR="007E0567">
        <w:rPr>
          <w:sz w:val="24"/>
          <w:szCs w:val="24"/>
        </w:rPr>
        <w:t>represent</w:t>
      </w:r>
    </w:p>
    <w:p w:rsidR="0020250A" w:rsidP="72EA30D2" w:rsidRDefault="007E0567" w14:paraId="29814A29" w14:textId="22BA4A59">
      <w:pPr>
        <w:spacing w:after="0" w:afterAutospacing="off" w:line="240" w:lineRule="auto"/>
        <w:jc w:val="right"/>
      </w:pPr>
      <w:r w:rsidRPr="72EA30D2" w:rsidR="007E0567">
        <w:rPr>
          <w:sz w:val="24"/>
          <w:szCs w:val="24"/>
        </w:rPr>
        <w:t xml:space="preserve">Company in the same </w:t>
      </w:r>
      <w:r w:rsidRPr="72EA30D2" w:rsidR="007E0567">
        <w:rPr>
          <w:sz w:val="24"/>
          <w:szCs w:val="24"/>
        </w:rPr>
        <w:t>capacity</w:t>
      </w:r>
      <w:r w:rsidRPr="72EA30D2" w:rsidR="007E0567">
        <w:rPr>
          <w:sz w:val="24"/>
          <w:szCs w:val="24"/>
        </w:rPr>
        <w:t xml:space="preserve"> and to the same extent as </w:t>
      </w:r>
      <w:r w:rsidRPr="72EA30D2" w:rsidR="007E0567">
        <w:rPr>
          <w:sz w:val="24"/>
          <w:szCs w:val="24"/>
        </w:rPr>
        <w:t>indicated</w:t>
      </w:r>
      <w:r w:rsidRPr="72EA30D2" w:rsidR="007E0567">
        <w:rPr>
          <w:sz w:val="24"/>
          <w:szCs w:val="24"/>
        </w:rPr>
        <w:t xml:space="preserve"> in this authorization.</w:t>
      </w:r>
    </w:p>
    <w:p w:rsidR="0020250A" w:rsidP="72EA30D2" w:rsidRDefault="007E0567" w14:paraId="71E22BA4" w14:textId="14895FF6">
      <w:pPr>
        <w:spacing w:after="0" w:afterAutospacing="off" w:line="240" w:lineRule="auto"/>
        <w:jc w:val="right"/>
        <w:rPr>
          <w:sz w:val="28"/>
          <w:szCs w:val="28"/>
        </w:rPr>
      </w:pPr>
    </w:p>
    <w:p w:rsidR="0020250A" w:rsidP="72EA30D2" w:rsidRDefault="007E0567" w14:paraId="0C22B9A2" w14:textId="0780DB2C">
      <w:pPr>
        <w:spacing w:after="0" w:afterAutospacing="off" w:line="240" w:lineRule="auto"/>
        <w:jc w:val="right"/>
        <w:rPr>
          <w:sz w:val="28"/>
          <w:szCs w:val="28"/>
        </w:rPr>
      </w:pPr>
    </w:p>
    <w:p w:rsidR="0020250A" w:rsidP="72EA30D2" w:rsidRDefault="007E0567" w14:paraId="0176B1B4" w14:textId="719E970E">
      <w:pPr>
        <w:spacing w:after="0" w:afterAutospacing="off" w:line="240" w:lineRule="auto"/>
        <w:jc w:val="right"/>
        <w:rPr>
          <w:sz w:val="28"/>
          <w:szCs w:val="28"/>
        </w:rPr>
      </w:pPr>
    </w:p>
    <w:p w:rsidR="0020250A" w:rsidP="72EA30D2" w:rsidRDefault="007E0567" w14:paraId="09EBE988" w14:textId="038FFABA">
      <w:pPr>
        <w:spacing w:after="0" w:afterAutospacing="off" w:line="240" w:lineRule="auto"/>
        <w:jc w:val="right"/>
        <w:rPr>
          <w:sz w:val="28"/>
          <w:szCs w:val="28"/>
        </w:rPr>
      </w:pPr>
    </w:p>
    <w:p w:rsidR="0020250A" w:rsidP="72EA30D2" w:rsidRDefault="007E0567" w14:paraId="13B0A13A" w14:textId="27A54169">
      <w:pPr>
        <w:spacing w:after="0" w:afterAutospacing="off" w:line="240" w:lineRule="auto"/>
        <w:jc w:val="left"/>
      </w:pPr>
      <w:r w:rsidRPr="72EA30D2" w:rsidR="007E0567">
        <w:rPr>
          <w:sz w:val="28"/>
          <w:szCs w:val="28"/>
        </w:rPr>
        <w:t xml:space="preserve">Signature    </w:t>
      </w:r>
      <w:r w:rsidR="007E0567">
        <w:rPr/>
        <w:t>…………………….……………………………</w:t>
      </w:r>
      <w:r w:rsidR="007E0567">
        <w:rPr/>
        <w:t>…..</w:t>
      </w:r>
    </w:p>
    <w:p w:rsidR="0020250A" w:rsidP="72EA30D2" w:rsidRDefault="007E0567" w14:paraId="7E852D2C" w14:textId="09A39B18">
      <w:pPr>
        <w:spacing w:after="0" w:afterAutospacing="off" w:line="240" w:lineRule="auto"/>
        <w:ind/>
        <w:jc w:val="left"/>
      </w:pPr>
    </w:p>
    <w:p w:rsidR="0020250A" w:rsidP="72EA30D2" w:rsidRDefault="007E0567" w14:paraId="2299D638" w14:textId="7A5FF2BA">
      <w:pPr>
        <w:spacing w:after="575" w:line="264" w:lineRule="auto"/>
        <w:ind/>
        <w:rPr>
          <w:sz w:val="24"/>
          <w:szCs w:val="24"/>
        </w:rPr>
      </w:pPr>
      <w:r w:rsidR="35C210D9">
        <w:drawing>
          <wp:inline wp14:editId="7750C959" wp14:anchorId="2D6A1CEB">
            <wp:extent cx="776940" cy="785495"/>
            <wp:effectExtent l="0" t="0" r="0" b="0"/>
            <wp:docPr id="1124306077" name="Picture 205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205"/>
                    <pic:cNvPicPr/>
                  </pic:nvPicPr>
                  <pic:blipFill>
                    <a:blip r:embed="Re0bc8f7db5bb4e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776940" cy="78549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50A" w:rsidP="72EA30D2" w:rsidRDefault="007E0567" w14:paraId="4C5FDAC6" w14:textId="0A94F7C8">
      <w:pPr>
        <w:spacing w:after="575" w:line="264" w:lineRule="auto"/>
        <w:ind/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ook w:val="06A0" w:firstRow="1" w:lastRow="0" w:firstColumn="1" w:lastColumn="0" w:noHBand="1" w:noVBand="1"/>
      </w:tblPr>
      <w:tblGrid>
        <w:gridCol w:w="2040"/>
        <w:gridCol w:w="615"/>
        <w:gridCol w:w="5970"/>
      </w:tblGrid>
      <w:tr w:rsidR="72EA30D2" w:rsidTr="72EA30D2" w14:paraId="40CF8A0D">
        <w:trPr>
          <w:trHeight w:val="300"/>
        </w:trPr>
        <w:tc>
          <w:tcPr>
            <w:tcW w:w="2040" w:type="dxa"/>
            <w:tcMar/>
          </w:tcPr>
          <w:p w:rsidR="2D2E2DBE" w:rsidP="72EA30D2" w:rsidRDefault="2D2E2DBE" w14:paraId="15AF6D70" w14:textId="1C534018">
            <w:pPr>
              <w:pStyle w:val="Normal"/>
              <w:rPr>
                <w:i w:val="0"/>
                <w:iCs w:val="0"/>
                <w:sz w:val="20"/>
                <w:szCs w:val="20"/>
              </w:rPr>
            </w:pPr>
            <w:r w:rsidRPr="72EA30D2" w:rsidR="2D2E2DBE">
              <w:rPr>
                <w:i w:val="0"/>
                <w:iCs w:val="0"/>
                <w:sz w:val="20"/>
                <w:szCs w:val="20"/>
              </w:rPr>
              <w:t>Full name</w:t>
            </w:r>
          </w:p>
        </w:tc>
        <w:tc>
          <w:tcPr>
            <w:tcW w:w="615" w:type="dxa"/>
            <w:tcBorders>
              <w:right w:val="single" w:color="000000" w:themeColor="text1" w:sz="12"/>
            </w:tcBorders>
            <w:tcMar/>
          </w:tcPr>
          <w:p w:rsidR="72EA30D2" w:rsidP="72EA30D2" w:rsidRDefault="72EA30D2" w14:paraId="32BB6951" w14:textId="6A0F6706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59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2EA30D2" w:rsidP="72EA30D2" w:rsidRDefault="72EA30D2" w14:paraId="6C6BF5A2" w14:textId="23C5F865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  <w:tr w:rsidR="72EA30D2" w:rsidTr="72EA30D2" w14:paraId="52F8E525">
        <w:trPr>
          <w:trHeight w:val="300"/>
        </w:trPr>
        <w:tc>
          <w:tcPr>
            <w:tcW w:w="2040" w:type="dxa"/>
            <w:tcMar/>
          </w:tcPr>
          <w:p w:rsidR="72EA30D2" w:rsidP="72EA30D2" w:rsidRDefault="72EA30D2" w14:paraId="7E5B17EF" w14:textId="730712A2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615" w:type="dxa"/>
            <w:tcMar/>
          </w:tcPr>
          <w:p w:rsidR="72EA30D2" w:rsidP="72EA30D2" w:rsidRDefault="72EA30D2" w14:paraId="18D040CE" w14:textId="74C51095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5970" w:type="dxa"/>
            <w:tcBorders>
              <w:top w:val="single" w:color="000000" w:themeColor="text1" w:sz="12"/>
              <w:bottom w:val="single" w:color="000000" w:themeColor="text1" w:sz="12"/>
            </w:tcBorders>
            <w:tcMar/>
          </w:tcPr>
          <w:p w:rsidR="72EA30D2" w:rsidP="72EA30D2" w:rsidRDefault="72EA30D2" w14:paraId="36D5F3F5" w14:textId="33218768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  <w:tr w:rsidR="72EA30D2" w:rsidTr="72EA30D2" w14:paraId="2E3A279B">
        <w:trPr>
          <w:trHeight w:val="300"/>
        </w:trPr>
        <w:tc>
          <w:tcPr>
            <w:tcW w:w="2040" w:type="dxa"/>
            <w:tcMar/>
          </w:tcPr>
          <w:p w:rsidR="2D2E2DBE" w:rsidP="72EA30D2" w:rsidRDefault="2D2E2DBE" w14:paraId="1013F46F" w14:textId="10A4444B">
            <w:pPr>
              <w:pStyle w:val="Normal"/>
              <w:rPr>
                <w:i w:val="0"/>
                <w:iCs w:val="0"/>
                <w:sz w:val="20"/>
                <w:szCs w:val="20"/>
              </w:rPr>
            </w:pPr>
            <w:r w:rsidRPr="72EA30D2" w:rsidR="2D2E2DBE">
              <w:rPr>
                <w:i w:val="0"/>
                <w:iCs w:val="0"/>
                <w:sz w:val="20"/>
                <w:szCs w:val="20"/>
              </w:rPr>
              <w:t>Job title</w:t>
            </w:r>
          </w:p>
        </w:tc>
        <w:tc>
          <w:tcPr>
            <w:tcW w:w="615" w:type="dxa"/>
            <w:tcBorders>
              <w:right w:val="single" w:color="000000" w:themeColor="text1" w:sz="12"/>
            </w:tcBorders>
            <w:tcMar/>
          </w:tcPr>
          <w:p w:rsidR="72EA30D2" w:rsidP="72EA30D2" w:rsidRDefault="72EA30D2" w14:paraId="7D2339C4" w14:textId="68D98AA9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597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2EA30D2" w:rsidP="72EA30D2" w:rsidRDefault="72EA30D2" w14:paraId="70A483D9" w14:textId="6F360D5E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</w:tbl>
    <w:p w:rsidR="0020250A" w:rsidP="72EA30D2" w:rsidRDefault="007E0567" w14:paraId="6E4F4154" w14:textId="09E7AA72">
      <w:pPr>
        <w:spacing w:after="0" w:afterAutospacing="off" w:line="240" w:lineRule="auto"/>
        <w:ind/>
        <w:jc w:val="left"/>
      </w:pPr>
    </w:p>
    <w:p w:rsidR="0020250A" w:rsidP="72EA30D2" w:rsidRDefault="007E0567" w14:paraId="5EC75DCF" w14:textId="64F38F63">
      <w:pPr>
        <w:spacing w:after="0" w:afterAutospacing="off" w:line="240" w:lineRule="auto"/>
        <w:ind/>
        <w:jc w:val="left"/>
      </w:pPr>
    </w:p>
    <w:p w:rsidR="0020250A" w:rsidP="72EA30D2" w:rsidRDefault="007E0567" w14:paraId="00A8E51F" w14:textId="5D55AA2C">
      <w:pPr>
        <w:spacing w:after="0" w:afterAutospacing="off" w:line="240" w:lineRule="auto"/>
        <w:ind/>
        <w:jc w:val="left"/>
      </w:pPr>
    </w:p>
    <w:tbl>
      <w:tblPr>
        <w:tblStyle w:val="TableGrid"/>
        <w:tblW w:w="0" w:type="auto"/>
        <w:tblInd w:w="-5" w:type="dxa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ook w:val="06A0" w:firstRow="1" w:lastRow="0" w:firstColumn="1" w:lastColumn="0" w:noHBand="1" w:noVBand="1"/>
      </w:tblPr>
      <w:tblGrid>
        <w:gridCol w:w="2040"/>
        <w:gridCol w:w="615"/>
        <w:gridCol w:w="4440"/>
      </w:tblGrid>
      <w:tr w:rsidR="72EA30D2" w:rsidTr="72EA30D2" w14:paraId="5F2CC0AE">
        <w:trPr>
          <w:trHeight w:val="300"/>
        </w:trPr>
        <w:tc>
          <w:tcPr>
            <w:tcW w:w="2040" w:type="dxa"/>
            <w:tcMar/>
          </w:tcPr>
          <w:p w:rsidR="3F95D657" w:rsidP="72EA30D2" w:rsidRDefault="3F95D657" w14:paraId="76CFB1F7" w14:textId="4E7E246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  <w:sz w:val="20"/>
                <w:szCs w:val="20"/>
              </w:rPr>
            </w:pPr>
            <w:r w:rsidRPr="72EA30D2" w:rsidR="3F95D657">
              <w:rPr>
                <w:i w:val="0"/>
                <w:iCs w:val="0"/>
                <w:sz w:val="20"/>
                <w:szCs w:val="20"/>
              </w:rPr>
              <w:t>Signature</w:t>
            </w:r>
          </w:p>
        </w:tc>
        <w:tc>
          <w:tcPr>
            <w:tcW w:w="615" w:type="dxa"/>
            <w:tcBorders>
              <w:right w:val="none" w:color="000000" w:themeColor="text1" w:sz="12"/>
            </w:tcBorders>
            <w:tcMar/>
          </w:tcPr>
          <w:p w:rsidR="72EA30D2" w:rsidP="72EA30D2" w:rsidRDefault="72EA30D2" w14:paraId="48BA299C" w14:textId="6A0F6706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one" w:color="000000" w:themeColor="text1" w:sz="12"/>
              <w:left w:val="none" w:color="000000" w:themeColor="text1" w:sz="12"/>
              <w:bottom w:val="dashed" w:color="000000" w:themeColor="text1" w:sz="12"/>
              <w:right w:val="none" w:color="000000" w:themeColor="text1" w:sz="12"/>
            </w:tcBorders>
            <w:tcMar/>
          </w:tcPr>
          <w:p w:rsidR="72EA30D2" w:rsidP="72EA30D2" w:rsidRDefault="72EA30D2" w14:paraId="67D1AB11" w14:textId="23C5F865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  <w:tr w:rsidR="72EA30D2" w:rsidTr="72EA30D2" w14:paraId="32185989">
        <w:trPr>
          <w:trHeight w:val="300"/>
        </w:trPr>
        <w:tc>
          <w:tcPr>
            <w:tcW w:w="2040" w:type="dxa"/>
            <w:tcMar/>
          </w:tcPr>
          <w:p w:rsidR="72EA30D2" w:rsidP="72EA30D2" w:rsidRDefault="72EA30D2" w14:paraId="19A32612" w14:textId="730712A2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615" w:type="dxa"/>
            <w:tcMar/>
          </w:tcPr>
          <w:p w:rsidR="72EA30D2" w:rsidP="72EA30D2" w:rsidRDefault="72EA30D2" w14:paraId="48A2F37A" w14:textId="74C51095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dashed" w:color="000000" w:themeColor="text1" w:sz="12"/>
              <w:bottom w:val="single" w:color="000000" w:themeColor="text1" w:sz="12"/>
            </w:tcBorders>
            <w:tcMar/>
          </w:tcPr>
          <w:p w:rsidR="72EA30D2" w:rsidP="72EA30D2" w:rsidRDefault="72EA30D2" w14:paraId="160E1C11" w14:textId="33218768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  <w:tr w:rsidR="72EA30D2" w:rsidTr="72EA30D2" w14:paraId="23582EB7">
        <w:trPr>
          <w:trHeight w:val="300"/>
        </w:trPr>
        <w:tc>
          <w:tcPr>
            <w:tcW w:w="2040" w:type="dxa"/>
            <w:tcMar/>
          </w:tcPr>
          <w:p w:rsidR="3F95D657" w:rsidP="72EA30D2" w:rsidRDefault="3F95D657" w14:paraId="1CD1C23A" w14:textId="450FC75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0"/>
                <w:iCs w:val="0"/>
                <w:sz w:val="20"/>
                <w:szCs w:val="20"/>
              </w:rPr>
            </w:pPr>
            <w:r w:rsidRPr="72EA30D2" w:rsidR="3F95D657">
              <w:rPr>
                <w:i w:val="0"/>
                <w:iCs w:val="0"/>
                <w:sz w:val="20"/>
                <w:szCs w:val="20"/>
              </w:rPr>
              <w:t>Date</w:t>
            </w:r>
          </w:p>
        </w:tc>
        <w:tc>
          <w:tcPr>
            <w:tcW w:w="615" w:type="dxa"/>
            <w:tcBorders>
              <w:right w:val="single" w:color="000000" w:themeColor="text1" w:sz="12"/>
            </w:tcBorders>
            <w:tcMar/>
          </w:tcPr>
          <w:p w:rsidR="72EA30D2" w:rsidP="72EA30D2" w:rsidRDefault="72EA30D2" w14:paraId="7ECF9436" w14:textId="68D98AA9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72EA30D2" w:rsidP="72EA30D2" w:rsidRDefault="72EA30D2" w14:paraId="18D182CA" w14:textId="6F360D5E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</w:p>
        </w:tc>
      </w:tr>
    </w:tbl>
    <w:p w:rsidR="0020250A" w:rsidP="72EA30D2" w:rsidRDefault="007E0567" w14:paraId="56497FD2" w14:textId="77777777">
      <w:pPr>
        <w:pStyle w:val="Normal"/>
        <w:spacing w:after="1113" w:line="264" w:lineRule="auto"/>
        <w:ind/>
      </w:pPr>
    </w:p>
    <w:p w:rsidR="00F76C2E" w:rsidP="546B8F38" w:rsidRDefault="4EE315FA" w14:paraId="21660A57" w14:textId="77E200D3">
      <w:pPr>
        <w:spacing w:after="0"/>
        <w:ind w:left="87"/>
        <w:jc w:val="center"/>
        <w:rPr>
          <w:sz w:val="28"/>
          <w:szCs w:val="28"/>
        </w:rPr>
      </w:pPr>
      <w:r w:rsidRPr="546B8F38">
        <w:rPr>
          <w:sz w:val="28"/>
          <w:szCs w:val="28"/>
        </w:rPr>
        <w:t xml:space="preserve">Apostille </w:t>
      </w:r>
    </w:p>
    <w:sectPr w:rsidR="00F76C2E">
      <w:pgSz w:w="12240" w:h="15840" w:orient="portrait"/>
      <w:pgMar w:top="720" w:right="1526" w:bottom="999" w:left="144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342E"/>
    <w:multiLevelType w:val="multilevel"/>
    <w:tmpl w:val="2F6CB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839AB"/>
    <w:multiLevelType w:val="multilevel"/>
    <w:tmpl w:val="44ECA7B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67546"/>
    <w:multiLevelType w:val="multilevel"/>
    <w:tmpl w:val="BF6E83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2044B"/>
    <w:multiLevelType w:val="multilevel"/>
    <w:tmpl w:val="C33E938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55FDC"/>
    <w:multiLevelType w:val="hybridMultilevel"/>
    <w:tmpl w:val="8C60D8DE"/>
    <w:lvl w:ilvl="0" w:tplc="5E929BFA">
      <w:start w:val="1"/>
      <w:numFmt w:val="decimal"/>
      <w:lvlText w:val="%1."/>
      <w:lvlJc w:val="left"/>
      <w:pPr>
        <w:ind w:left="7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6DE4CE4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311C8D34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A0903574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0F800DDC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BD446A2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93089EE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185A8B5E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7C4DBB4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1AC40BD1"/>
    <w:multiLevelType w:val="multilevel"/>
    <w:tmpl w:val="191808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93F5E"/>
    <w:multiLevelType w:val="multilevel"/>
    <w:tmpl w:val="6CD45FC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887077"/>
    <w:multiLevelType w:val="multilevel"/>
    <w:tmpl w:val="C05AD8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121C4"/>
    <w:multiLevelType w:val="multilevel"/>
    <w:tmpl w:val="1B40CD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36198F"/>
    <w:multiLevelType w:val="multilevel"/>
    <w:tmpl w:val="54802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9B2A01"/>
    <w:multiLevelType w:val="multilevel"/>
    <w:tmpl w:val="6526FF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154EF"/>
    <w:multiLevelType w:val="multilevel"/>
    <w:tmpl w:val="2C8C60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52C80"/>
    <w:multiLevelType w:val="multilevel"/>
    <w:tmpl w:val="BD308E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C95AEC"/>
    <w:multiLevelType w:val="multilevel"/>
    <w:tmpl w:val="D896A24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A5394"/>
    <w:multiLevelType w:val="multilevel"/>
    <w:tmpl w:val="30D83DD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04B22"/>
    <w:multiLevelType w:val="multilevel"/>
    <w:tmpl w:val="419201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437782"/>
    <w:multiLevelType w:val="multilevel"/>
    <w:tmpl w:val="01CADC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DC4B65"/>
    <w:multiLevelType w:val="multilevel"/>
    <w:tmpl w:val="319233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26F92"/>
    <w:multiLevelType w:val="multilevel"/>
    <w:tmpl w:val="EF88FA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194CB2"/>
    <w:multiLevelType w:val="multilevel"/>
    <w:tmpl w:val="24A8A37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FA1EFE"/>
    <w:multiLevelType w:val="multilevel"/>
    <w:tmpl w:val="43A0B1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8D79AA"/>
    <w:multiLevelType w:val="multilevel"/>
    <w:tmpl w:val="A64087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E1729C"/>
    <w:multiLevelType w:val="multilevel"/>
    <w:tmpl w:val="29E22E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1336FC"/>
    <w:multiLevelType w:val="multilevel"/>
    <w:tmpl w:val="50B474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3D00FF"/>
    <w:multiLevelType w:val="multilevel"/>
    <w:tmpl w:val="D60AC8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17F65"/>
    <w:multiLevelType w:val="multilevel"/>
    <w:tmpl w:val="2346925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2F7498"/>
    <w:multiLevelType w:val="multilevel"/>
    <w:tmpl w:val="6B3A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14532"/>
    <w:multiLevelType w:val="multilevel"/>
    <w:tmpl w:val="C95098D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D225D1"/>
    <w:multiLevelType w:val="multilevel"/>
    <w:tmpl w:val="EFF425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7725202">
    <w:abstractNumId w:val="4"/>
  </w:num>
  <w:num w:numId="2" w16cid:durableId="771823028">
    <w:abstractNumId w:val="26"/>
  </w:num>
  <w:num w:numId="3" w16cid:durableId="859859569">
    <w:abstractNumId w:val="9"/>
  </w:num>
  <w:num w:numId="4" w16cid:durableId="198444891">
    <w:abstractNumId w:val="23"/>
  </w:num>
  <w:num w:numId="5" w16cid:durableId="1227911296">
    <w:abstractNumId w:val="0"/>
  </w:num>
  <w:num w:numId="6" w16cid:durableId="449201240">
    <w:abstractNumId w:val="17"/>
  </w:num>
  <w:num w:numId="7" w16cid:durableId="878051833">
    <w:abstractNumId w:val="18"/>
  </w:num>
  <w:num w:numId="8" w16cid:durableId="95366247">
    <w:abstractNumId w:val="10"/>
  </w:num>
  <w:num w:numId="9" w16cid:durableId="1965649997">
    <w:abstractNumId w:val="2"/>
  </w:num>
  <w:num w:numId="10" w16cid:durableId="159007471">
    <w:abstractNumId w:val="12"/>
  </w:num>
  <w:num w:numId="11" w16cid:durableId="445465314">
    <w:abstractNumId w:val="24"/>
  </w:num>
  <w:num w:numId="12" w16cid:durableId="1875578068">
    <w:abstractNumId w:val="5"/>
  </w:num>
  <w:num w:numId="13" w16cid:durableId="1031027433">
    <w:abstractNumId w:val="15"/>
  </w:num>
  <w:num w:numId="14" w16cid:durableId="910232318">
    <w:abstractNumId w:val="20"/>
  </w:num>
  <w:num w:numId="15" w16cid:durableId="1962760375">
    <w:abstractNumId w:val="21"/>
  </w:num>
  <w:num w:numId="16" w16cid:durableId="1388334432">
    <w:abstractNumId w:val="28"/>
  </w:num>
  <w:num w:numId="17" w16cid:durableId="688416085">
    <w:abstractNumId w:val="22"/>
  </w:num>
  <w:num w:numId="18" w16cid:durableId="562837963">
    <w:abstractNumId w:val="8"/>
  </w:num>
  <w:num w:numId="19" w16cid:durableId="556546853">
    <w:abstractNumId w:val="16"/>
  </w:num>
  <w:num w:numId="20" w16cid:durableId="178660422">
    <w:abstractNumId w:val="7"/>
  </w:num>
  <w:num w:numId="21" w16cid:durableId="1279794345">
    <w:abstractNumId w:val="27"/>
  </w:num>
  <w:num w:numId="22" w16cid:durableId="991953468">
    <w:abstractNumId w:val="1"/>
  </w:num>
  <w:num w:numId="23" w16cid:durableId="1391462644">
    <w:abstractNumId w:val="3"/>
  </w:num>
  <w:num w:numId="24" w16cid:durableId="260066988">
    <w:abstractNumId w:val="13"/>
  </w:num>
  <w:num w:numId="25" w16cid:durableId="1766653977">
    <w:abstractNumId w:val="11"/>
  </w:num>
  <w:num w:numId="26" w16cid:durableId="496965721">
    <w:abstractNumId w:val="6"/>
  </w:num>
  <w:num w:numId="27" w16cid:durableId="1013071243">
    <w:abstractNumId w:val="14"/>
  </w:num>
  <w:num w:numId="28" w16cid:durableId="1426000363">
    <w:abstractNumId w:val="19"/>
  </w:num>
  <w:num w:numId="29" w16cid:durableId="1758136463">
    <w:abstractNumId w:val="2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arushi Sood">
    <w15:presenceInfo w15:providerId="AD" w15:userId="S::aarushi.sood@nium.com::f2a77942-0cd6-44ce-978c-8592c6ecaf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0A"/>
    <w:rsid w:val="00122B1A"/>
    <w:rsid w:val="0020250A"/>
    <w:rsid w:val="007E0567"/>
    <w:rsid w:val="00F74675"/>
    <w:rsid w:val="00F76C2E"/>
    <w:rsid w:val="017CAB56"/>
    <w:rsid w:val="0194CBD9"/>
    <w:rsid w:val="06D4CE37"/>
    <w:rsid w:val="0727792C"/>
    <w:rsid w:val="07882F5A"/>
    <w:rsid w:val="08889EFE"/>
    <w:rsid w:val="09EAB4E1"/>
    <w:rsid w:val="0A0F8FB9"/>
    <w:rsid w:val="0BC99EE6"/>
    <w:rsid w:val="0BF540C8"/>
    <w:rsid w:val="0C50E65A"/>
    <w:rsid w:val="0DBBA213"/>
    <w:rsid w:val="107EC1D2"/>
    <w:rsid w:val="10CD2BF7"/>
    <w:rsid w:val="110FC707"/>
    <w:rsid w:val="135FCC42"/>
    <w:rsid w:val="136A0ADF"/>
    <w:rsid w:val="16ADFF66"/>
    <w:rsid w:val="171ADF61"/>
    <w:rsid w:val="1798B00D"/>
    <w:rsid w:val="180DFC48"/>
    <w:rsid w:val="1880D2A0"/>
    <w:rsid w:val="1C2A8074"/>
    <w:rsid w:val="1C3B117E"/>
    <w:rsid w:val="1E8E0337"/>
    <w:rsid w:val="224744E5"/>
    <w:rsid w:val="27135139"/>
    <w:rsid w:val="2CA38631"/>
    <w:rsid w:val="2D2E2DBE"/>
    <w:rsid w:val="2E9F8D16"/>
    <w:rsid w:val="2EC28C2E"/>
    <w:rsid w:val="2EC5B822"/>
    <w:rsid w:val="2EE53EB1"/>
    <w:rsid w:val="2F22D23C"/>
    <w:rsid w:val="302E3DB6"/>
    <w:rsid w:val="35C210D9"/>
    <w:rsid w:val="37FBAF6F"/>
    <w:rsid w:val="38FC330A"/>
    <w:rsid w:val="3D99B7A1"/>
    <w:rsid w:val="3F95D657"/>
    <w:rsid w:val="404EC2E9"/>
    <w:rsid w:val="42250D83"/>
    <w:rsid w:val="42D2FC0C"/>
    <w:rsid w:val="43C66256"/>
    <w:rsid w:val="43C66256"/>
    <w:rsid w:val="43FDC77C"/>
    <w:rsid w:val="44CD72B6"/>
    <w:rsid w:val="47717626"/>
    <w:rsid w:val="4A770396"/>
    <w:rsid w:val="4EE315FA"/>
    <w:rsid w:val="4EF7154D"/>
    <w:rsid w:val="546B8F38"/>
    <w:rsid w:val="54A51355"/>
    <w:rsid w:val="5653242F"/>
    <w:rsid w:val="578577CB"/>
    <w:rsid w:val="587ECABB"/>
    <w:rsid w:val="58ACF067"/>
    <w:rsid w:val="5A14FB81"/>
    <w:rsid w:val="5AB3433B"/>
    <w:rsid w:val="5B0D394B"/>
    <w:rsid w:val="5B5038B9"/>
    <w:rsid w:val="5D6FF293"/>
    <w:rsid w:val="5EB7D59C"/>
    <w:rsid w:val="600A78DE"/>
    <w:rsid w:val="604688F1"/>
    <w:rsid w:val="63FC7314"/>
    <w:rsid w:val="63FC7314"/>
    <w:rsid w:val="646F8DA4"/>
    <w:rsid w:val="679F5F5F"/>
    <w:rsid w:val="682C51D9"/>
    <w:rsid w:val="682DCB12"/>
    <w:rsid w:val="6A6AC13D"/>
    <w:rsid w:val="6CE953CE"/>
    <w:rsid w:val="6EC70C50"/>
    <w:rsid w:val="716DBF6C"/>
    <w:rsid w:val="719BB3D4"/>
    <w:rsid w:val="72C43755"/>
    <w:rsid w:val="72EA30D2"/>
    <w:rsid w:val="730B5F3C"/>
    <w:rsid w:val="76CCB665"/>
    <w:rsid w:val="7710507E"/>
    <w:rsid w:val="77A27F52"/>
    <w:rsid w:val="7AEEB574"/>
    <w:rsid w:val="7C56F703"/>
    <w:rsid w:val="7F18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47D1F"/>
  <w15:docId w15:val="{6E7F5B3A-7456-8441-A9BB-CF8F0D04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59" w:lineRule="auto"/>
    </w:pPr>
    <w:rPr>
      <w:rFonts w:ascii="Calibri" w:hAnsi="Calibri" w:eastAsia="Calibri" w:cs="Calibri"/>
      <w:color w:val="000000"/>
      <w:sz w:val="2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76C2E"/>
    <w:pPr>
      <w:spacing w:after="0" w:line="240" w:lineRule="auto"/>
    </w:pPr>
    <w:rPr>
      <w:rFonts w:ascii="Calibri" w:hAnsi="Calibri" w:eastAsia="Calibri" w:cs="Calibri"/>
      <w:color w:val="000000"/>
      <w:sz w:val="22"/>
      <w:lang w:bidi="en-US"/>
    </w:rPr>
  </w:style>
  <w:style w:type="character" w:styleId="Strong">
    <w:name w:val="Strong"/>
    <w:basedOn w:val="DefaultParagraphFont"/>
    <w:uiPriority w:val="22"/>
    <w:qFormat/>
    <w:rsid w:val="00F76C2E"/>
    <w:rPr>
      <w:b/>
      <w:bCs/>
    </w:rPr>
  </w:style>
  <w:style w:type="paragraph" w:styleId="paragraph" w:customStyle="1">
    <w:name w:val="paragraph"/>
    <w:basedOn w:val="Normal"/>
    <w:rsid w:val="00F76C2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lang w:bidi="ar-SA"/>
      <w14:ligatures w14:val="none"/>
    </w:rPr>
  </w:style>
  <w:style w:type="character" w:styleId="eop" w:customStyle="1">
    <w:name w:val="eop"/>
    <w:basedOn w:val="DefaultParagraphFont"/>
    <w:rsid w:val="00F76C2E"/>
  </w:style>
  <w:style w:type="character" w:styleId="normaltextrun" w:customStyle="1">
    <w:name w:val="normaltextrun"/>
    <w:basedOn w:val="DefaultParagraphFont"/>
    <w:rsid w:val="00F76C2E"/>
  </w:style>
  <w:style w:type="table" w:styleId="TableGrid">
    <w:name w:val="Table Grid"/>
    <w:basedOn w:val="TableNormal"/>
    <w:uiPriority w:val="39"/>
    <w:rsid w:val="00F76C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6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C2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76C2E"/>
    <w:rPr>
      <w:rFonts w:ascii="Calibri" w:hAnsi="Calibri" w:eastAsia="Calibri" w:cs="Calibri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C2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6C2E"/>
    <w:rPr>
      <w:rFonts w:ascii="Calibri" w:hAnsi="Calibri" w:eastAsia="Calibri" w:cs="Calibri"/>
      <w:b/>
      <w:bCs/>
      <w:color w:val="000000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546B8F3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3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9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7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50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7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14" /><Relationship Type="http://schemas.openxmlformats.org/officeDocument/2006/relationships/image" Target="/media/image4.png" Id="R3e8f01ab35c14921" /><Relationship Type="http://schemas.openxmlformats.org/officeDocument/2006/relationships/image" Target="/media/image5.png" Id="Re0bc8f7db5bb4e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B2609E002B47A35B550489AE0AF4" ma:contentTypeVersion="19" ma:contentTypeDescription="Create a new document." ma:contentTypeScope="" ma:versionID="8a5eaa17dc61558cebc35d7f7dd05d33">
  <xsd:schema xmlns:xsd="http://www.w3.org/2001/XMLSchema" xmlns:xs="http://www.w3.org/2001/XMLSchema" xmlns:p="http://schemas.microsoft.com/office/2006/metadata/properties" xmlns:ns2="8781bfb2-ab3b-4bb7-b028-f8a8deb38e5a" xmlns:ns3="658d47b1-f686-4980-8cce-54fe9753e714" targetNamespace="http://schemas.microsoft.com/office/2006/metadata/properties" ma:root="true" ma:fieldsID="56acb65b3d2e65bac2dcd8ed1a78d100" ns2:_="" ns3:_="">
    <xsd:import namespace="8781bfb2-ab3b-4bb7-b028-f8a8deb38e5a"/>
    <xsd:import namespace="658d47b1-f686-4980-8cce-54fe9753e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bfb2-ab3b-4bb7-b028-f8a8deb38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ad01fc-fc46-4dfe-92c0-d638f6d61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d47b1-f686-4980-8cce-54fe9753e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0ecd54-bfaa-439e-9e29-94928f677176}" ma:internalName="TaxCatchAll" ma:showField="CatchAllData" ma:web="658d47b1-f686-4980-8cce-54fe9753e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81bfb2-ab3b-4bb7-b028-f8a8deb38e5a">
      <Terms xmlns="http://schemas.microsoft.com/office/infopath/2007/PartnerControls"/>
    </lcf76f155ced4ddcb4097134ff3c332f>
    <_Flow_SignoffStatus xmlns="8781bfb2-ab3b-4bb7-b028-f8a8deb38e5a" xsi:nil="true"/>
    <TaxCatchAll xmlns="658d47b1-f686-4980-8cce-54fe9753e714" xsi:nil="true"/>
  </documentManagement>
</p:properties>
</file>

<file path=customXml/itemProps1.xml><?xml version="1.0" encoding="utf-8"?>
<ds:datastoreItem xmlns:ds="http://schemas.openxmlformats.org/officeDocument/2006/customXml" ds:itemID="{1174EDCA-34AD-455A-93E9-F4E56362D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3C0F5-0FA7-4940-9624-A24E8A8D7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bfb2-ab3b-4bb7-b028-f8a8deb38e5a"/>
    <ds:schemaRef ds:uri="658d47b1-f686-4980-8cce-54fe9753e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1090C-A751-4F6A-B156-7A13DFE6B715}">
  <ds:schemaRefs>
    <ds:schemaRef ds:uri="http://schemas.microsoft.com/office/2006/metadata/properties"/>
    <ds:schemaRef ds:uri="http://schemas.microsoft.com/office/infopath/2007/PartnerControls"/>
    <ds:schemaRef ds:uri="8781bfb2-ab3b-4bb7-b028-f8a8deb38e5a"/>
    <ds:schemaRef ds:uri="658d47b1-f686-4980-8cce-54fe9753e71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Ieva Stecenkiene</dc:creator>
  <keywords/>
  <lastModifiedBy>Gabe Perrottet</lastModifiedBy>
  <revision>8</revision>
  <dcterms:created xsi:type="dcterms:W3CDTF">2025-03-27T16:09:00.0000000Z</dcterms:created>
  <dcterms:modified xsi:type="dcterms:W3CDTF">2025-05-29T01:24:45.9067617Z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0x01010088E6B2609E002B47A35B550489AE0AF4</vt:lpwstr>
  </property>
  <property fmtid="{D5CDD505-2E9C-101B-9397-08002B2CF9AE}" pid="3" name="MediaServiceImageTags">
    <vt:lpwstr/>
  </property>
</Properties>
</file>